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D1" w:rsidRDefault="00A910D1" w:rsidP="000365B8">
      <w:pPr>
        <w:framePr w:w="10165" w:h="13871" w:hRule="exact" w:hSpace="180" w:wrap="around" w:vAnchor="text" w:hAnchor="page" w:x="834" w:y="139"/>
        <w:spacing w:beforeLines="50" w:afterLines="50" w:line="500" w:lineRule="exact"/>
        <w:ind w:firstLine="198"/>
        <w:jc w:val="center"/>
        <w:rPr>
          <w:rFonts w:ascii="黑体" w:eastAsia="黑体" w:hAnsi="宋体" w:cs="宋体-18030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宋体-18030" w:hint="eastAsia"/>
          <w:b/>
          <w:bCs/>
          <w:sz w:val="32"/>
          <w:szCs w:val="32"/>
        </w:rPr>
        <w:t>深圳世界大运会</w:t>
      </w:r>
      <w:r w:rsidRPr="00DA7356">
        <w:rPr>
          <w:rFonts w:ascii="黑体" w:eastAsia="黑体" w:hAnsi="宋体" w:cs="宋体-18030" w:hint="eastAsia"/>
          <w:b/>
          <w:bCs/>
          <w:sz w:val="32"/>
          <w:szCs w:val="32"/>
        </w:rPr>
        <w:t>火炬传递</w:t>
      </w:r>
      <w:del w:id="1" w:author="微软用户" w:date="2011-04-07T19:28:00Z">
        <w:r w:rsidRPr="00DA7356" w:rsidDel="00F56048">
          <w:rPr>
            <w:rFonts w:ascii="黑体" w:eastAsia="黑体" w:hAnsi="宋体" w:cs="宋体-18030" w:hint="eastAsia"/>
            <w:b/>
            <w:bCs/>
            <w:sz w:val="32"/>
            <w:szCs w:val="32"/>
          </w:rPr>
          <w:delText>火炬手</w:delText>
        </w:r>
      </w:del>
      <w:ins w:id="2" w:author="微软用户" w:date="2011-04-07T19:28:00Z">
        <w:r>
          <w:rPr>
            <w:rFonts w:ascii="黑体" w:eastAsia="黑体" w:hAnsi="宋体" w:cs="宋体-18030" w:hint="eastAsia"/>
            <w:b/>
            <w:bCs/>
            <w:sz w:val="32"/>
            <w:szCs w:val="32"/>
          </w:rPr>
          <w:t>护跑手</w:t>
        </w:r>
      </w:ins>
      <w:r w:rsidRPr="00DA7356">
        <w:rPr>
          <w:rFonts w:ascii="黑体" w:eastAsia="黑体" w:hAnsi="宋体" w:cs="宋体-18030" w:hint="eastAsia"/>
          <w:b/>
          <w:bCs/>
          <w:sz w:val="32"/>
          <w:szCs w:val="32"/>
        </w:rPr>
        <w:t>承诺函</w:t>
      </w:r>
    </w:p>
    <w:p w:rsidR="00A910D1" w:rsidRPr="005C1FD6" w:rsidRDefault="00A910D1" w:rsidP="000365B8">
      <w:pPr>
        <w:framePr w:w="10165" w:h="13871" w:hRule="exact" w:hSpace="180" w:wrap="around" w:vAnchor="text" w:hAnchor="page" w:x="834" w:y="139"/>
        <w:spacing w:beforeLines="50" w:afterLines="50" w:line="500" w:lineRule="exact"/>
        <w:ind w:firstLine="198"/>
        <w:jc w:val="left"/>
        <w:rPr>
          <w:rFonts w:ascii="宋体" w:cs="宋体-18030"/>
          <w:bCs/>
          <w:sz w:val="24"/>
        </w:rPr>
      </w:pPr>
      <w:r w:rsidRPr="00005E6B">
        <w:rPr>
          <w:rFonts w:ascii="宋体" w:hAnsi="宋体" w:cs="宋体-18030" w:hint="eastAsia"/>
          <w:bCs/>
          <w:sz w:val="24"/>
        </w:rPr>
        <w:t>深圳第</w:t>
      </w:r>
      <w:r w:rsidRPr="00005E6B">
        <w:rPr>
          <w:rFonts w:ascii="宋体" w:hAnsi="宋体" w:cs="宋体-18030"/>
          <w:bCs/>
          <w:sz w:val="24"/>
        </w:rPr>
        <w:t>26</w:t>
      </w:r>
      <w:r w:rsidRPr="00005E6B">
        <w:rPr>
          <w:rFonts w:ascii="宋体" w:hAnsi="宋体" w:cs="宋体-18030" w:hint="eastAsia"/>
          <w:bCs/>
          <w:sz w:val="24"/>
        </w:rPr>
        <w:t>届世界大学生夏季运动会组委会执行局：</w:t>
      </w:r>
    </w:p>
    <w:p w:rsidR="00A910D1" w:rsidRDefault="00A910D1" w:rsidP="000365B8">
      <w:pPr>
        <w:framePr w:w="10165" w:h="13871" w:hRule="exact" w:hSpace="180" w:wrap="around" w:vAnchor="text" w:hAnchor="page" w:x="834" w:y="139"/>
        <w:spacing w:beforeLines="50" w:afterLines="50" w:line="500" w:lineRule="exact"/>
        <w:ind w:firstLine="198"/>
        <w:jc w:val="left"/>
        <w:rPr>
          <w:rFonts w:ascii="宋体" w:cs="宋体-18030"/>
          <w:bCs/>
          <w:sz w:val="24"/>
        </w:rPr>
      </w:pPr>
      <w:r w:rsidRPr="00005E6B">
        <w:rPr>
          <w:rFonts w:ascii="宋体" w:hAnsi="宋体" w:cs="宋体-18030" w:hint="eastAsia"/>
          <w:bCs/>
          <w:sz w:val="24"/>
        </w:rPr>
        <w:t>我（我的被监护人）承诺遵守以下内容，以参加深圳世界大运会火炬传递活动（以下称“火炬传递”）：</w:t>
      </w:r>
    </w:p>
    <w:p w:rsidR="00A910D1" w:rsidRDefault="00A910D1" w:rsidP="000365B8">
      <w:pPr>
        <w:framePr w:w="10165" w:h="13871" w:hRule="exact" w:hSpace="180" w:wrap="around" w:vAnchor="text" w:hAnchor="page" w:x="834" w:y="139"/>
        <w:spacing w:beforeLines="50" w:afterLines="50" w:line="500" w:lineRule="exact"/>
        <w:ind w:firstLine="198"/>
        <w:jc w:val="left"/>
        <w:rPr>
          <w:rFonts w:ascii="黑体" w:eastAsia="黑体" w:hAnsi="宋体" w:cs="宋体-18030"/>
          <w:b/>
          <w:bCs/>
          <w:sz w:val="32"/>
          <w:szCs w:val="32"/>
        </w:rPr>
      </w:pPr>
      <w:r w:rsidRPr="00DA7356">
        <w:rPr>
          <w:rFonts w:ascii="宋体" w:hAnsi="宋体" w:cs="宋体-18030"/>
          <w:bCs/>
          <w:sz w:val="24"/>
        </w:rPr>
        <w:t xml:space="preserve">1. </w:t>
      </w:r>
      <w:r w:rsidRPr="00DA7356">
        <w:rPr>
          <w:rFonts w:ascii="宋体" w:hAnsi="宋体" w:cs="宋体-18030" w:hint="eastAsia"/>
          <w:bCs/>
          <w:sz w:val="24"/>
        </w:rPr>
        <w:t>我（我的被监护人）同意作为</w:t>
      </w:r>
      <w:del w:id="3" w:author="微软用户" w:date="2011-04-07T19:28:00Z">
        <w:r w:rsidRPr="00DA7356" w:rsidDel="00F56048">
          <w:rPr>
            <w:rFonts w:ascii="宋体" w:hAnsi="宋体" w:cs="宋体-18030" w:hint="eastAsia"/>
            <w:bCs/>
            <w:sz w:val="24"/>
          </w:rPr>
          <w:delText>火炬手</w:delText>
        </w:r>
      </w:del>
      <w:ins w:id="4" w:author="微软用户" w:date="2011-04-07T19:28:00Z">
        <w:r>
          <w:rPr>
            <w:rFonts w:ascii="宋体" w:hAnsi="宋体" w:cs="宋体-18030" w:hint="eastAsia"/>
            <w:bCs/>
            <w:sz w:val="24"/>
          </w:rPr>
          <w:t>护跑手</w:t>
        </w:r>
      </w:ins>
      <w:r w:rsidRPr="00DA7356">
        <w:rPr>
          <w:rFonts w:ascii="宋体" w:hAnsi="宋体" w:cs="宋体-18030" w:hint="eastAsia"/>
          <w:bCs/>
          <w:sz w:val="24"/>
        </w:rPr>
        <w:t>参加</w:t>
      </w:r>
      <w:r>
        <w:rPr>
          <w:rFonts w:ascii="宋体" w:hAnsi="宋体" w:cs="宋体-18030" w:hint="eastAsia"/>
          <w:bCs/>
          <w:sz w:val="24"/>
        </w:rPr>
        <w:t>深圳世界大运会</w:t>
      </w:r>
      <w:r w:rsidRPr="00DA7356">
        <w:rPr>
          <w:rFonts w:ascii="宋体" w:hAnsi="宋体" w:cs="宋体-18030" w:hint="eastAsia"/>
          <w:bCs/>
          <w:sz w:val="24"/>
        </w:rPr>
        <w:t>火炬传递活动，并将严格遵守《</w:t>
      </w:r>
      <w:r>
        <w:rPr>
          <w:rFonts w:ascii="宋体" w:hAnsi="宋体" w:cs="宋体-18030" w:hint="eastAsia"/>
          <w:bCs/>
          <w:sz w:val="24"/>
        </w:rPr>
        <w:t>深圳世界大运会</w:t>
      </w:r>
      <w:del w:id="5" w:author="微软用户" w:date="2011-04-07T19:28:00Z">
        <w:r w:rsidRPr="00DA7356" w:rsidDel="00F56048">
          <w:rPr>
            <w:rFonts w:ascii="宋体" w:hAnsi="宋体" w:cs="宋体-18030" w:hint="eastAsia"/>
            <w:bCs/>
            <w:sz w:val="24"/>
          </w:rPr>
          <w:delText>火炬手</w:delText>
        </w:r>
      </w:del>
      <w:ins w:id="6" w:author="微软用户" w:date="2011-04-07T19:28:00Z">
        <w:r>
          <w:rPr>
            <w:rFonts w:ascii="宋体" w:hAnsi="宋体" w:cs="宋体-18030" w:hint="eastAsia"/>
            <w:bCs/>
            <w:sz w:val="24"/>
          </w:rPr>
          <w:t>护跑手</w:t>
        </w:r>
      </w:ins>
      <w:r w:rsidRPr="00DA7356">
        <w:rPr>
          <w:rFonts w:ascii="宋体" w:hAnsi="宋体" w:cs="宋体-18030" w:hint="eastAsia"/>
          <w:bCs/>
          <w:sz w:val="24"/>
        </w:rPr>
        <w:t>守则》和</w:t>
      </w:r>
      <w:r>
        <w:rPr>
          <w:rFonts w:ascii="宋体" w:hAnsi="宋体" w:cs="宋体-18030" w:hint="eastAsia"/>
          <w:bCs/>
          <w:sz w:val="24"/>
        </w:rPr>
        <w:t>深圳世界大运会</w:t>
      </w:r>
      <w:r w:rsidRPr="00DA7356">
        <w:rPr>
          <w:rFonts w:ascii="宋体" w:hAnsi="宋体" w:cs="宋体-18030" w:hint="eastAsia"/>
          <w:bCs/>
          <w:sz w:val="24"/>
        </w:rPr>
        <w:t>火炬传递相关政策、规定，</w:t>
      </w:r>
      <w:r>
        <w:rPr>
          <w:rFonts w:ascii="宋体" w:hAnsi="宋体" w:cs="宋体-18030" w:hint="eastAsia"/>
          <w:bCs/>
          <w:sz w:val="24"/>
        </w:rPr>
        <w:t>严格</w:t>
      </w:r>
      <w:r w:rsidRPr="00DA7356">
        <w:rPr>
          <w:rFonts w:ascii="宋体" w:hAnsi="宋体" w:cs="宋体-18030" w:hint="eastAsia"/>
          <w:bCs/>
          <w:sz w:val="24"/>
        </w:rPr>
        <w:t>服从</w:t>
      </w:r>
      <w:r>
        <w:rPr>
          <w:rFonts w:ascii="宋体" w:hAnsi="宋体" w:cs="宋体-18030" w:hint="eastAsia"/>
          <w:bCs/>
          <w:sz w:val="24"/>
        </w:rPr>
        <w:t>深圳世界大运会火炬传递中心</w:t>
      </w:r>
      <w:r w:rsidRPr="00DA7356">
        <w:rPr>
          <w:rFonts w:ascii="宋体" w:hAnsi="宋体" w:cs="宋体-18030" w:hint="eastAsia"/>
          <w:bCs/>
          <w:sz w:val="24"/>
        </w:rPr>
        <w:t>工作安排。</w:t>
      </w:r>
    </w:p>
    <w:p w:rsidR="00A910D1" w:rsidRPr="005C1FD6" w:rsidRDefault="00A910D1" w:rsidP="004C1155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sz w:val="24"/>
        </w:rPr>
      </w:pPr>
      <w:r w:rsidRPr="00DA7356">
        <w:rPr>
          <w:rFonts w:ascii="宋体" w:hAnsi="宋体" w:cs="宋体-18030"/>
          <w:bCs/>
          <w:sz w:val="24"/>
        </w:rPr>
        <w:t xml:space="preserve">2. </w:t>
      </w:r>
      <w:r w:rsidRPr="00DA7356">
        <w:rPr>
          <w:rFonts w:ascii="宋体" w:hAnsi="宋体" w:cs="宋体-18030" w:hint="eastAsia"/>
          <w:bCs/>
          <w:sz w:val="24"/>
        </w:rPr>
        <w:t>我（我的被监护人）同意</w:t>
      </w:r>
      <w:r>
        <w:rPr>
          <w:rFonts w:ascii="宋体" w:hAnsi="宋体" w:cs="宋体-18030" w:hint="eastAsia"/>
          <w:bCs/>
          <w:sz w:val="24"/>
        </w:rPr>
        <w:t>接受并</w:t>
      </w:r>
      <w:r w:rsidRPr="00DA7356">
        <w:rPr>
          <w:rFonts w:ascii="宋体" w:hAnsi="宋体" w:cs="宋体-18030" w:hint="eastAsia"/>
          <w:bCs/>
          <w:sz w:val="24"/>
        </w:rPr>
        <w:t>配合</w:t>
      </w:r>
      <w:r>
        <w:rPr>
          <w:rFonts w:ascii="宋体" w:hAnsi="宋体" w:cs="宋体-18030" w:hint="eastAsia"/>
          <w:bCs/>
          <w:sz w:val="24"/>
        </w:rPr>
        <w:t>深圳世界大运会火炬传递中心</w:t>
      </w:r>
      <w:r w:rsidRPr="00DA7356">
        <w:rPr>
          <w:rFonts w:ascii="宋体" w:hAnsi="宋体" w:cs="宋体-18030" w:hint="eastAsia"/>
          <w:bCs/>
          <w:sz w:val="24"/>
        </w:rPr>
        <w:t>做好以宣传火炬传递和</w:t>
      </w:r>
      <w:r>
        <w:rPr>
          <w:rFonts w:ascii="宋体" w:hAnsi="宋体" w:cs="宋体-18030" w:hint="eastAsia"/>
          <w:bCs/>
          <w:sz w:val="24"/>
        </w:rPr>
        <w:t>深圳世界大运会</w:t>
      </w:r>
      <w:r w:rsidRPr="00DA7356">
        <w:rPr>
          <w:rFonts w:ascii="宋体" w:hAnsi="宋体" w:cs="宋体-18030" w:hint="eastAsia"/>
          <w:bCs/>
          <w:sz w:val="24"/>
        </w:rPr>
        <w:t>为目的任何形式的宣传活动。</w:t>
      </w:r>
      <w:r>
        <w:rPr>
          <w:rFonts w:ascii="宋体" w:hAnsi="宋体" w:cs="宋体-18030" w:hint="eastAsia"/>
          <w:bCs/>
          <w:sz w:val="24"/>
        </w:rPr>
        <w:t>深圳世界大运会组委会</w:t>
      </w:r>
      <w:r w:rsidRPr="00DA7356">
        <w:rPr>
          <w:rFonts w:ascii="宋体" w:hAnsi="宋体" w:cs="宋体-18030" w:hint="eastAsia"/>
          <w:bCs/>
          <w:sz w:val="24"/>
        </w:rPr>
        <w:t>以及火炬传递所有合作伙伴等利益相关方，可以无需事先告知即以任何方式无期限并无偿使用我（我的被监护人）的姓名、形象、肖像、声音和参加火炬传递的电视、广播等录制工作</w:t>
      </w:r>
      <w:r>
        <w:rPr>
          <w:rFonts w:ascii="宋体" w:hAnsi="宋体" w:cs="宋体-18030" w:hint="eastAsia"/>
          <w:bCs/>
          <w:sz w:val="24"/>
        </w:rPr>
        <w:t>成果，</w:t>
      </w:r>
      <w:r w:rsidRPr="003E30A3">
        <w:rPr>
          <w:rFonts w:ascii="宋体" w:hAnsi="宋体" w:cs="宋体-18030" w:hint="eastAsia"/>
          <w:bCs/>
          <w:color w:val="000000"/>
          <w:sz w:val="24"/>
        </w:rPr>
        <w:t>以及我（我的被监护人）提交的任何</w:t>
      </w:r>
      <w:r w:rsidRPr="00005E6B">
        <w:rPr>
          <w:rFonts w:ascii="宋体" w:hAnsi="宋体" w:cs="宋体-18030" w:hint="eastAsia"/>
          <w:bCs/>
          <w:sz w:val="24"/>
        </w:rPr>
        <w:t>履历信息。</w:t>
      </w:r>
    </w:p>
    <w:p w:rsidR="00A910D1" w:rsidRPr="00DA7356" w:rsidRDefault="00A910D1" w:rsidP="004C1155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sz w:val="24"/>
        </w:rPr>
      </w:pPr>
      <w:r>
        <w:rPr>
          <w:rFonts w:ascii="宋体" w:hAnsi="宋体" w:cs="宋体-18030"/>
          <w:bCs/>
          <w:sz w:val="24"/>
        </w:rPr>
        <w:t xml:space="preserve">3. </w:t>
      </w:r>
      <w:r>
        <w:rPr>
          <w:rFonts w:ascii="宋体" w:hAnsi="宋体" w:cs="宋体-18030" w:hint="eastAsia"/>
          <w:bCs/>
          <w:sz w:val="24"/>
        </w:rPr>
        <w:t>我（我的</w:t>
      </w:r>
      <w:r w:rsidRPr="00DA7356">
        <w:rPr>
          <w:rFonts w:ascii="宋体" w:hAnsi="宋体" w:cs="宋体-18030" w:hint="eastAsia"/>
          <w:bCs/>
          <w:sz w:val="24"/>
        </w:rPr>
        <w:t>被监护人）同意</w:t>
      </w:r>
      <w:r>
        <w:rPr>
          <w:rFonts w:ascii="宋体" w:hAnsi="宋体" w:cs="宋体-18030" w:hint="eastAsia"/>
          <w:bCs/>
          <w:sz w:val="24"/>
        </w:rPr>
        <w:t>自行</w:t>
      </w:r>
      <w:r w:rsidRPr="00DA7356">
        <w:rPr>
          <w:rFonts w:ascii="宋体" w:hAnsi="宋体" w:cs="宋体-18030" w:hint="eastAsia"/>
          <w:bCs/>
          <w:sz w:val="24"/>
        </w:rPr>
        <w:t>对参加火炬传递活动产生的个人安全和财产负责，同时对我（我的被监护人）造成其他第三方伤害的责任负责，并承担由此产生的所有费用。</w:t>
      </w:r>
    </w:p>
    <w:p w:rsidR="00A910D1" w:rsidRDefault="00A910D1" w:rsidP="004C1155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color w:val="FF0000"/>
          <w:sz w:val="24"/>
        </w:rPr>
      </w:pPr>
      <w:r w:rsidRPr="00DA7356">
        <w:rPr>
          <w:rFonts w:ascii="宋体" w:hAnsi="宋体" w:cs="宋体-18030"/>
          <w:bCs/>
          <w:sz w:val="24"/>
        </w:rPr>
        <w:t xml:space="preserve">4. </w:t>
      </w:r>
      <w:r w:rsidRPr="00DA7356">
        <w:rPr>
          <w:rFonts w:ascii="宋体" w:hAnsi="宋体" w:cs="宋体-18030" w:hint="eastAsia"/>
          <w:bCs/>
          <w:sz w:val="24"/>
        </w:rPr>
        <w:t>在完成指定路段的火炬传递活动后，我（我的被监护人）必须将传递使用火炬交</w:t>
      </w:r>
      <w:r>
        <w:rPr>
          <w:rFonts w:ascii="宋体" w:hAnsi="宋体" w:cs="宋体-18030" w:hint="eastAsia"/>
          <w:bCs/>
          <w:sz w:val="24"/>
        </w:rPr>
        <w:t>还</w:t>
      </w:r>
      <w:r w:rsidRPr="00DA7356">
        <w:rPr>
          <w:rFonts w:ascii="宋体" w:hAnsi="宋体" w:cs="宋体-18030" w:hint="eastAsia"/>
          <w:bCs/>
          <w:sz w:val="24"/>
        </w:rPr>
        <w:t>给</w:t>
      </w:r>
      <w:r>
        <w:rPr>
          <w:rFonts w:ascii="宋体" w:hAnsi="宋体" w:cs="宋体-18030" w:hint="eastAsia"/>
          <w:bCs/>
          <w:sz w:val="24"/>
        </w:rPr>
        <w:t>深圳世界大运会火炬传递</w:t>
      </w:r>
      <w:r w:rsidRPr="00DA7356">
        <w:rPr>
          <w:rFonts w:ascii="宋体" w:hAnsi="宋体" w:cs="宋体-18030" w:hint="eastAsia"/>
          <w:bCs/>
          <w:sz w:val="24"/>
        </w:rPr>
        <w:t>工作人员，在征得</w:t>
      </w:r>
      <w:r>
        <w:rPr>
          <w:rFonts w:ascii="宋体" w:hAnsi="宋体" w:cs="宋体-18030" w:hint="eastAsia"/>
          <w:bCs/>
          <w:sz w:val="24"/>
        </w:rPr>
        <w:t>深圳世界大运会火炬传递中心</w:t>
      </w:r>
      <w:r w:rsidRPr="00DA7356">
        <w:rPr>
          <w:rFonts w:ascii="宋体" w:hAnsi="宋体" w:cs="宋体-18030" w:hint="eastAsia"/>
          <w:bCs/>
          <w:sz w:val="24"/>
        </w:rPr>
        <w:t>同意后才能保留火炬，并承诺妥善保管火炬，不利用火炬及火炬形象进行任何商业推广活动。</w:t>
      </w:r>
    </w:p>
    <w:p w:rsidR="00A910D1" w:rsidRDefault="00A910D1" w:rsidP="004C1155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sz w:val="24"/>
        </w:rPr>
      </w:pPr>
      <w:r w:rsidRPr="00DA7356">
        <w:rPr>
          <w:rFonts w:ascii="宋体" w:hAnsi="宋体" w:cs="宋体-18030"/>
          <w:bCs/>
          <w:sz w:val="24"/>
        </w:rPr>
        <w:t xml:space="preserve">5. </w:t>
      </w:r>
      <w:r w:rsidRPr="00DA7356">
        <w:rPr>
          <w:rFonts w:ascii="宋体" w:hAnsi="宋体" w:cs="宋体-18030" w:hint="eastAsia"/>
          <w:bCs/>
          <w:sz w:val="24"/>
        </w:rPr>
        <w:t>我（我的被监护人）保证承担保密义务，不泄露任何与火炬传递相关的保密信息。</w:t>
      </w:r>
    </w:p>
    <w:p w:rsidR="00A910D1" w:rsidRPr="002E12EE" w:rsidRDefault="00A910D1" w:rsidP="004C1155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color w:val="FF0000"/>
          <w:sz w:val="24"/>
        </w:rPr>
      </w:pPr>
      <w:r>
        <w:rPr>
          <w:rFonts w:ascii="宋体" w:hAnsi="宋体" w:cs="宋体-18030"/>
          <w:bCs/>
          <w:sz w:val="24"/>
        </w:rPr>
        <w:t>6.</w:t>
      </w:r>
      <w:r w:rsidRPr="00FA5729">
        <w:rPr>
          <w:rFonts w:ascii="宋体" w:hAnsi="宋体" w:cs="宋体-18030" w:hint="eastAsia"/>
          <w:bCs/>
          <w:color w:val="000000"/>
          <w:sz w:val="24"/>
        </w:rPr>
        <w:t>我（我的被监护人）</w:t>
      </w:r>
      <w:r w:rsidRPr="00C14F74">
        <w:rPr>
          <w:rFonts w:ascii="宋体" w:hAnsi="宋体" w:cs="宋体-18030" w:hint="eastAsia"/>
          <w:bCs/>
          <w:sz w:val="24"/>
        </w:rPr>
        <w:t>同意《深圳世界大运会火炬传递</w:t>
      </w:r>
      <w:del w:id="7" w:author="微软用户" w:date="2011-04-07T19:28:00Z">
        <w:r w:rsidRPr="00C14F74" w:rsidDel="00F56048">
          <w:rPr>
            <w:rFonts w:ascii="宋体" w:hAnsi="宋体" w:cs="宋体-18030" w:hint="eastAsia"/>
            <w:bCs/>
            <w:sz w:val="24"/>
          </w:rPr>
          <w:delText>火炬手</w:delText>
        </w:r>
      </w:del>
      <w:ins w:id="8" w:author="微软用户" w:date="2011-04-07T19:28:00Z">
        <w:r>
          <w:rPr>
            <w:rFonts w:ascii="宋体" w:hAnsi="宋体" w:cs="宋体-18030" w:hint="eastAsia"/>
            <w:bCs/>
            <w:sz w:val="24"/>
          </w:rPr>
          <w:t>护跑手</w:t>
        </w:r>
      </w:ins>
      <w:r w:rsidRPr="00C14F74">
        <w:rPr>
          <w:rFonts w:ascii="宋体" w:hAnsi="宋体" w:cs="宋体-18030" w:hint="eastAsia"/>
          <w:bCs/>
          <w:sz w:val="24"/>
        </w:rPr>
        <w:t>守则》是本承诺函的重要组成部分。深圳世界大运会执行局享有对本</w:t>
      </w:r>
      <w:r w:rsidRPr="00FA5729">
        <w:rPr>
          <w:rFonts w:ascii="宋体" w:hAnsi="宋体" w:cs="宋体-18030" w:hint="eastAsia"/>
          <w:bCs/>
          <w:color w:val="000000"/>
          <w:sz w:val="24"/>
        </w:rPr>
        <w:t>承诺函所有条款的最终解释权。</w:t>
      </w:r>
    </w:p>
    <w:p w:rsidR="00A910D1" w:rsidRPr="00DA7356" w:rsidRDefault="00A910D1" w:rsidP="004C1155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sz w:val="24"/>
        </w:rPr>
      </w:pPr>
      <w:r>
        <w:rPr>
          <w:rFonts w:ascii="宋体" w:hAnsi="宋体" w:cs="宋体-18030"/>
          <w:bCs/>
          <w:sz w:val="24"/>
        </w:rPr>
        <w:t>7</w:t>
      </w:r>
      <w:r w:rsidRPr="00DA7356">
        <w:rPr>
          <w:rFonts w:ascii="宋体" w:hAnsi="宋体" w:cs="宋体-18030"/>
          <w:bCs/>
          <w:sz w:val="24"/>
        </w:rPr>
        <w:t xml:space="preserve">. </w:t>
      </w:r>
      <w:r w:rsidRPr="00DA7356">
        <w:rPr>
          <w:rFonts w:ascii="宋体" w:hAnsi="宋体" w:cs="宋体-18030" w:hint="eastAsia"/>
          <w:bCs/>
          <w:sz w:val="24"/>
        </w:rPr>
        <w:t>我（我的被监护人）同意，如果我（我的被监护人）违反了</w:t>
      </w:r>
      <w:r>
        <w:rPr>
          <w:rFonts w:ascii="宋体" w:hAnsi="宋体" w:cs="宋体-18030" w:hint="eastAsia"/>
          <w:bCs/>
          <w:sz w:val="24"/>
        </w:rPr>
        <w:t>本</w:t>
      </w:r>
      <w:r w:rsidRPr="00DA7356">
        <w:rPr>
          <w:rFonts w:ascii="宋体" w:hAnsi="宋体" w:cs="宋体-18030" w:hint="eastAsia"/>
          <w:bCs/>
          <w:sz w:val="24"/>
        </w:rPr>
        <w:t>承诺函内容，</w:t>
      </w:r>
      <w:r>
        <w:rPr>
          <w:rFonts w:ascii="宋体" w:hAnsi="宋体" w:cs="宋体-18030" w:hint="eastAsia"/>
          <w:bCs/>
          <w:sz w:val="24"/>
        </w:rPr>
        <w:t>深圳世界大运会火炬传递中心</w:t>
      </w:r>
      <w:r w:rsidRPr="00DA7356">
        <w:rPr>
          <w:rFonts w:ascii="宋体" w:hAnsi="宋体" w:cs="宋体-18030" w:hint="eastAsia"/>
          <w:bCs/>
          <w:sz w:val="24"/>
        </w:rPr>
        <w:t>有权取消我（我的被监护人）的</w:t>
      </w:r>
      <w:del w:id="9" w:author="微软用户" w:date="2011-04-07T19:28:00Z">
        <w:r w:rsidRPr="00DA7356" w:rsidDel="00F56048">
          <w:rPr>
            <w:rFonts w:ascii="宋体" w:hAnsi="宋体" w:cs="宋体-18030" w:hint="eastAsia"/>
            <w:bCs/>
            <w:sz w:val="24"/>
          </w:rPr>
          <w:delText>火炬手</w:delText>
        </w:r>
      </w:del>
      <w:ins w:id="10" w:author="微软用户" w:date="2011-04-07T19:28:00Z">
        <w:r>
          <w:rPr>
            <w:rFonts w:ascii="宋体" w:hAnsi="宋体" w:cs="宋体-18030" w:hint="eastAsia"/>
            <w:bCs/>
            <w:sz w:val="24"/>
          </w:rPr>
          <w:t>护跑手</w:t>
        </w:r>
      </w:ins>
      <w:r w:rsidRPr="00DA7356">
        <w:rPr>
          <w:rFonts w:ascii="宋体" w:hAnsi="宋体" w:cs="宋体-18030" w:hint="eastAsia"/>
          <w:bCs/>
          <w:sz w:val="24"/>
        </w:rPr>
        <w:t>资格。</w:t>
      </w:r>
    </w:p>
    <w:p w:rsidR="00A910D1" w:rsidRPr="00DA7356" w:rsidRDefault="00A910D1" w:rsidP="004C1155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sz w:val="24"/>
        </w:rPr>
      </w:pPr>
      <w:r>
        <w:rPr>
          <w:rFonts w:ascii="宋体" w:hAnsi="宋体" w:cs="宋体-18030"/>
          <w:bCs/>
          <w:sz w:val="24"/>
        </w:rPr>
        <w:t>8</w:t>
      </w:r>
      <w:r w:rsidRPr="00DA7356">
        <w:rPr>
          <w:rFonts w:ascii="宋体" w:hAnsi="宋体" w:cs="宋体-18030"/>
          <w:bCs/>
          <w:sz w:val="24"/>
        </w:rPr>
        <w:t xml:space="preserve">. </w:t>
      </w:r>
      <w:r w:rsidRPr="00DA7356">
        <w:rPr>
          <w:rFonts w:ascii="宋体" w:hAnsi="宋体" w:cs="宋体-18030" w:hint="eastAsia"/>
          <w:bCs/>
          <w:sz w:val="24"/>
        </w:rPr>
        <w:t>我（我的被监护人）同意在签署本承诺函之后才能参加火炬传递活动。</w:t>
      </w:r>
    </w:p>
    <w:p w:rsidR="00A910D1" w:rsidRPr="00DA7356" w:rsidRDefault="00A910D1" w:rsidP="00053DE0">
      <w:pPr>
        <w:framePr w:w="10165" w:h="13871" w:hRule="exact" w:hSpace="180" w:wrap="around" w:vAnchor="text" w:hAnchor="page" w:x="834" w:y="139"/>
        <w:spacing w:line="500" w:lineRule="exact"/>
        <w:rPr>
          <w:rFonts w:ascii="宋体" w:cs="宋体-18030"/>
          <w:b/>
          <w:bCs/>
          <w:sz w:val="24"/>
        </w:rPr>
      </w:pPr>
      <w:del w:id="11" w:author="微软用户" w:date="2011-04-07T19:28:00Z">
        <w:r w:rsidRPr="00DA7356" w:rsidDel="00F56048">
          <w:rPr>
            <w:rFonts w:ascii="宋体" w:hAnsi="宋体" w:cs="宋体-18030" w:hint="eastAsia"/>
            <w:b/>
            <w:bCs/>
            <w:sz w:val="24"/>
          </w:rPr>
          <w:delText>火炬手</w:delText>
        </w:r>
      </w:del>
      <w:ins w:id="12" w:author="微软用户" w:date="2011-04-07T19:28:00Z">
        <w:r>
          <w:rPr>
            <w:rFonts w:ascii="宋体" w:hAnsi="宋体" w:cs="宋体-18030" w:hint="eastAsia"/>
            <w:b/>
            <w:bCs/>
            <w:sz w:val="24"/>
          </w:rPr>
          <w:t>护跑手</w:t>
        </w:r>
      </w:ins>
      <w:r w:rsidRPr="00DA7356">
        <w:rPr>
          <w:rFonts w:ascii="宋体" w:hAnsi="宋体" w:cs="宋体-18030" w:hint="eastAsia"/>
          <w:b/>
          <w:bCs/>
          <w:sz w:val="24"/>
        </w:rPr>
        <w:t>本人签字：</w:t>
      </w:r>
      <w:r w:rsidRPr="00DA7356">
        <w:rPr>
          <w:rFonts w:ascii="宋体" w:hAnsi="宋体" w:cs="宋体-18030"/>
          <w:b/>
          <w:bCs/>
          <w:sz w:val="24"/>
        </w:rPr>
        <w:t xml:space="preserve"> </w:t>
      </w:r>
      <w:r>
        <w:rPr>
          <w:rFonts w:ascii="宋体" w:hAnsi="宋体" w:cs="宋体-18030"/>
          <w:b/>
          <w:bCs/>
          <w:sz w:val="24"/>
          <w:u w:val="single"/>
        </w:rPr>
        <w:t xml:space="preserve">                  </w:t>
      </w:r>
      <w:r>
        <w:rPr>
          <w:rFonts w:ascii="宋体" w:hAnsi="宋体" w:cs="宋体-18030"/>
          <w:b/>
          <w:bCs/>
          <w:sz w:val="24"/>
        </w:rPr>
        <w:t xml:space="preserve">   </w:t>
      </w:r>
      <w:r w:rsidRPr="00DA7356">
        <w:rPr>
          <w:rFonts w:ascii="宋体" w:hAnsi="宋体" w:cs="宋体-18030" w:hint="eastAsia"/>
          <w:b/>
          <w:bCs/>
          <w:sz w:val="24"/>
        </w:rPr>
        <w:t>监护人签字（需要时）：</w:t>
      </w:r>
      <w:r>
        <w:rPr>
          <w:rFonts w:ascii="宋体" w:hAnsi="宋体" w:cs="宋体-18030"/>
          <w:b/>
          <w:bCs/>
          <w:sz w:val="24"/>
          <w:u w:val="single"/>
        </w:rPr>
        <w:t xml:space="preserve">                      </w:t>
      </w:r>
      <w:r>
        <w:rPr>
          <w:rFonts w:ascii="宋体" w:hAnsi="宋体" w:cs="宋体-18030"/>
          <w:b/>
          <w:bCs/>
          <w:sz w:val="24"/>
        </w:rPr>
        <w:t xml:space="preserve">    </w:t>
      </w:r>
    </w:p>
    <w:p w:rsidR="00A910D1" w:rsidRPr="00B04AEB" w:rsidRDefault="00A910D1" w:rsidP="00053DE0">
      <w:pPr>
        <w:framePr w:w="10165" w:h="13871" w:hRule="exact" w:hSpace="180" w:wrap="around" w:vAnchor="text" w:hAnchor="page" w:x="834" w:y="139"/>
        <w:spacing w:line="500" w:lineRule="exact"/>
        <w:rPr>
          <w:rFonts w:ascii="宋体"/>
          <w:sz w:val="24"/>
          <w:u w:val="single"/>
        </w:rPr>
      </w:pPr>
      <w:r w:rsidRPr="00DA7356">
        <w:rPr>
          <w:rFonts w:ascii="宋体" w:hAnsi="宋体" w:cs="宋体-18030" w:hint="eastAsia"/>
          <w:b/>
          <w:bCs/>
          <w:sz w:val="24"/>
        </w:rPr>
        <w:t>签署日期：</w:t>
      </w:r>
      <w:r>
        <w:rPr>
          <w:rFonts w:ascii="宋体" w:hAnsi="宋体" w:cs="宋体-18030"/>
          <w:b/>
          <w:bCs/>
          <w:sz w:val="24"/>
          <w:u w:val="single"/>
        </w:rPr>
        <w:t xml:space="preserve">                      </w:t>
      </w:r>
      <w:r>
        <w:rPr>
          <w:rFonts w:ascii="宋体" w:hAnsi="宋体" w:cs="宋体-18030"/>
          <w:b/>
          <w:bCs/>
          <w:sz w:val="24"/>
        </w:rPr>
        <w:t xml:space="preserve">   </w:t>
      </w:r>
      <w:r w:rsidRPr="00DA7356">
        <w:rPr>
          <w:rFonts w:ascii="宋体" w:hAnsi="宋体" w:cs="宋体-18030" w:hint="eastAsia"/>
          <w:b/>
          <w:bCs/>
          <w:sz w:val="24"/>
        </w:rPr>
        <w:t>监护人与</w:t>
      </w:r>
      <w:del w:id="13" w:author="微软用户" w:date="2011-04-07T19:28:00Z">
        <w:r w:rsidRPr="00DA7356" w:rsidDel="00F56048">
          <w:rPr>
            <w:rFonts w:ascii="宋体" w:hAnsi="宋体" w:cs="宋体-18030" w:hint="eastAsia"/>
            <w:b/>
            <w:bCs/>
            <w:sz w:val="24"/>
          </w:rPr>
          <w:delText>火炬手</w:delText>
        </w:r>
      </w:del>
      <w:ins w:id="14" w:author="微软用户" w:date="2011-04-07T19:28:00Z">
        <w:r>
          <w:rPr>
            <w:rFonts w:ascii="宋体" w:hAnsi="宋体" w:cs="宋体-18030" w:hint="eastAsia"/>
            <w:b/>
            <w:bCs/>
            <w:sz w:val="24"/>
          </w:rPr>
          <w:t>护跑手</w:t>
        </w:r>
      </w:ins>
      <w:r w:rsidRPr="00DA7356">
        <w:rPr>
          <w:rFonts w:ascii="宋体" w:hAnsi="宋体" w:cs="宋体-18030" w:hint="eastAsia"/>
          <w:b/>
          <w:bCs/>
          <w:sz w:val="24"/>
        </w:rPr>
        <w:t>的关系：</w:t>
      </w:r>
      <w:r>
        <w:rPr>
          <w:rFonts w:ascii="宋体" w:hAnsi="宋体" w:cs="宋体-18030"/>
          <w:b/>
          <w:bCs/>
          <w:sz w:val="24"/>
          <w:u w:val="single"/>
        </w:rPr>
        <w:t xml:space="preserve">                     </w:t>
      </w:r>
      <w:r>
        <w:rPr>
          <w:rFonts w:ascii="宋体" w:hAnsi="宋体" w:cs="宋体-18030"/>
          <w:b/>
          <w:bCs/>
          <w:sz w:val="24"/>
        </w:rPr>
        <w:t xml:space="preserve">  </w:t>
      </w:r>
    </w:p>
    <w:p w:rsidR="00A910D1" w:rsidRDefault="00A910D1" w:rsidP="00B04AEB">
      <w:pPr>
        <w:spacing w:line="500" w:lineRule="exact"/>
        <w:rPr>
          <w:rFonts w:ascii="宋体" w:cs="宋体"/>
          <w:kern w:val="0"/>
          <w:sz w:val="24"/>
        </w:rPr>
      </w:pPr>
    </w:p>
    <w:p w:rsidR="00A910D1" w:rsidRDefault="00A910D1" w:rsidP="00B04AEB">
      <w:pPr>
        <w:spacing w:line="500" w:lineRule="exact"/>
        <w:rPr>
          <w:rFonts w:ascii="宋体" w:cs="宋体"/>
          <w:kern w:val="0"/>
          <w:sz w:val="24"/>
        </w:rPr>
      </w:pPr>
      <w:r w:rsidRPr="00DA7356">
        <w:rPr>
          <w:rFonts w:ascii="宋体" w:hAnsi="宋体" w:cs="宋体" w:hint="eastAsia"/>
          <w:kern w:val="0"/>
          <w:sz w:val="24"/>
        </w:rPr>
        <w:t>请填写以下</w:t>
      </w:r>
      <w:del w:id="15" w:author="微软用户" w:date="2011-04-07T19:28:00Z">
        <w:r w:rsidRPr="00DA7356" w:rsidDel="00F56048">
          <w:rPr>
            <w:rFonts w:ascii="宋体" w:hAnsi="宋体" w:cs="宋体" w:hint="eastAsia"/>
            <w:kern w:val="0"/>
            <w:sz w:val="24"/>
          </w:rPr>
          <w:delText>火炬手</w:delText>
        </w:r>
      </w:del>
      <w:ins w:id="16" w:author="微软用户" w:date="2011-04-07T19:28:00Z">
        <w:r>
          <w:rPr>
            <w:rFonts w:ascii="宋体" w:hAnsi="宋体" w:cs="宋体" w:hint="eastAsia"/>
            <w:kern w:val="0"/>
            <w:sz w:val="24"/>
          </w:rPr>
          <w:t>护跑手</w:t>
        </w:r>
      </w:ins>
      <w:r w:rsidRPr="00DA7356">
        <w:rPr>
          <w:rFonts w:ascii="宋体" w:hAnsi="宋体" w:cs="宋体" w:hint="eastAsia"/>
          <w:kern w:val="0"/>
          <w:sz w:val="24"/>
        </w:rPr>
        <w:t>信息</w:t>
      </w:r>
    </w:p>
    <w:p w:rsidR="00A910D1" w:rsidRDefault="00A910D1" w:rsidP="00B04AEB">
      <w:pPr>
        <w:spacing w:line="500" w:lineRule="exact"/>
        <w:rPr>
          <w:rFonts w:ascii="宋体" w:cs="宋体"/>
          <w:kern w:val="0"/>
          <w:sz w:val="24"/>
        </w:rPr>
      </w:pP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1572"/>
        <w:gridCol w:w="900"/>
        <w:gridCol w:w="948"/>
        <w:gridCol w:w="1752"/>
        <w:gridCol w:w="2378"/>
      </w:tblGrid>
      <w:tr w:rsidR="00A910D1" w:rsidRPr="00DA7356" w:rsidTr="00F305AF">
        <w:trPr>
          <w:trHeight w:val="608"/>
        </w:trPr>
        <w:tc>
          <w:tcPr>
            <w:tcW w:w="1265" w:type="dxa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kern w:val="0"/>
                <w:sz w:val="20"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姓</w:t>
            </w:r>
            <w:r w:rsidRPr="00F305AF">
              <w:rPr>
                <w:rFonts w:ascii="宋体" w:hAnsi="宋体" w:cs="宋体"/>
                <w:b/>
                <w:kern w:val="0"/>
                <w:sz w:val="20"/>
                <w:szCs w:val="21"/>
              </w:rPr>
              <w:t xml:space="preserve">   </w:t>
            </w: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名</w:t>
            </w:r>
          </w:p>
        </w:tc>
        <w:tc>
          <w:tcPr>
            <w:tcW w:w="1572" w:type="dxa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ind w:left="27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性别</w:t>
            </w:r>
          </w:p>
        </w:tc>
        <w:tc>
          <w:tcPr>
            <w:tcW w:w="948" w:type="dxa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A910D1" w:rsidRPr="00F305AF" w:rsidRDefault="00A910D1" w:rsidP="000365B8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出生年月日</w:t>
            </w:r>
          </w:p>
        </w:tc>
        <w:tc>
          <w:tcPr>
            <w:tcW w:w="2378" w:type="dxa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</w:tr>
      <w:tr w:rsidR="00A910D1" w:rsidRPr="00DA7356" w:rsidTr="00F305AF">
        <w:trPr>
          <w:trHeight w:val="685"/>
        </w:trPr>
        <w:tc>
          <w:tcPr>
            <w:tcW w:w="1265" w:type="dxa"/>
            <w:vAlign w:val="center"/>
          </w:tcPr>
          <w:p w:rsidR="00A910D1" w:rsidRPr="00F305AF" w:rsidRDefault="00A910D1" w:rsidP="000365B8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kern w:val="0"/>
                <w:sz w:val="20"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证件类型</w:t>
            </w:r>
          </w:p>
        </w:tc>
        <w:tc>
          <w:tcPr>
            <w:tcW w:w="1572" w:type="dxa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证件号码</w:t>
            </w:r>
          </w:p>
        </w:tc>
        <w:tc>
          <w:tcPr>
            <w:tcW w:w="4130" w:type="dxa"/>
            <w:gridSpan w:val="2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rPr>
                <w:rFonts w:ascii="宋体" w:cs="宋体"/>
                <w:b/>
                <w:szCs w:val="21"/>
              </w:rPr>
            </w:pPr>
          </w:p>
        </w:tc>
      </w:tr>
      <w:tr w:rsidR="00A910D1" w:rsidRPr="00DA7356" w:rsidTr="00F305AF">
        <w:trPr>
          <w:trHeight w:val="519"/>
        </w:trPr>
        <w:tc>
          <w:tcPr>
            <w:tcW w:w="1265" w:type="dxa"/>
            <w:vMerge w:val="restart"/>
            <w:vAlign w:val="center"/>
          </w:tcPr>
          <w:p w:rsidR="00A910D1" w:rsidRPr="00F305AF" w:rsidRDefault="00A910D1" w:rsidP="000365B8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kern w:val="0"/>
                <w:sz w:val="20"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通讯地址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2378" w:type="dxa"/>
            <w:vAlign w:val="center"/>
          </w:tcPr>
          <w:p w:rsidR="00A910D1" w:rsidRPr="00F305AF" w:rsidRDefault="00A910D1" w:rsidP="000365B8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</w:tr>
      <w:tr w:rsidR="00A910D1" w:rsidRPr="00DA7356" w:rsidTr="00F305AF">
        <w:trPr>
          <w:trHeight w:val="553"/>
        </w:trPr>
        <w:tc>
          <w:tcPr>
            <w:tcW w:w="1265" w:type="dxa"/>
            <w:vMerge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A910D1" w:rsidRPr="00F305AF" w:rsidRDefault="00A910D1" w:rsidP="000365B8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固定电话</w:t>
            </w:r>
          </w:p>
        </w:tc>
        <w:tc>
          <w:tcPr>
            <w:tcW w:w="2378" w:type="dxa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</w:tr>
      <w:tr w:rsidR="00A910D1" w:rsidRPr="00DA7356" w:rsidTr="00F305AF">
        <w:trPr>
          <w:trHeight w:val="726"/>
        </w:trPr>
        <w:tc>
          <w:tcPr>
            <w:tcW w:w="1265" w:type="dxa"/>
            <w:vMerge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邮政编码</w:t>
            </w:r>
          </w:p>
        </w:tc>
        <w:tc>
          <w:tcPr>
            <w:tcW w:w="2378" w:type="dxa"/>
            <w:vAlign w:val="center"/>
          </w:tcPr>
          <w:p w:rsidR="00A910D1" w:rsidRPr="00F305AF" w:rsidRDefault="00A910D1" w:rsidP="000365B8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</w:tr>
    </w:tbl>
    <w:p w:rsidR="00A910D1" w:rsidRDefault="00A910D1" w:rsidP="00C14F74"/>
    <w:p w:rsidR="00A910D1" w:rsidRDefault="00A910D1" w:rsidP="00C14F74">
      <w:r>
        <w:rPr>
          <w:rFonts w:hint="eastAsia"/>
        </w:rPr>
        <w:t>填写须知：</w:t>
      </w:r>
    </w:p>
    <w:p w:rsidR="00A910D1" w:rsidRDefault="00A910D1" w:rsidP="00C14F74">
      <w:pPr>
        <w:pStyle w:val="ListParagraph"/>
        <w:numPr>
          <w:ilvl w:val="0"/>
          <w:numId w:val="1"/>
          <w:numberingChange w:id="17" w:author="Unknown" w:date="2011-03-30T20:50:00Z" w:original="%1:1:0:."/>
        </w:numPr>
        <w:ind w:firstLineChars="0"/>
      </w:pPr>
      <w:r>
        <w:rPr>
          <w:rFonts w:hint="eastAsia"/>
        </w:rPr>
        <w:t>请使用黑色或深蓝色钢笔填写，保持页面整洁，字迹清晰。</w:t>
      </w:r>
    </w:p>
    <w:p w:rsidR="00A910D1" w:rsidRDefault="00A910D1" w:rsidP="00C14F74">
      <w:pPr>
        <w:pStyle w:val="ListParagraph"/>
        <w:numPr>
          <w:ilvl w:val="0"/>
          <w:numId w:val="1"/>
          <w:numberingChange w:id="18" w:author="Unknown" w:date="2011-03-30T20:50:00Z" w:original="%1:1:0:."/>
        </w:numPr>
        <w:ind w:firstLineChars="0"/>
      </w:pPr>
      <w:r>
        <w:rPr>
          <w:rFonts w:hint="eastAsia"/>
        </w:rPr>
        <w:t>请确保提供的联系方式详细、准确，以便工作人员能够及时与您取得联系。</w:t>
      </w:r>
    </w:p>
    <w:p w:rsidR="00A910D1" w:rsidRDefault="00A910D1" w:rsidP="00C14F74">
      <w:pPr>
        <w:pStyle w:val="ListParagraph"/>
        <w:numPr>
          <w:ilvl w:val="0"/>
          <w:numId w:val="1"/>
          <w:numberingChange w:id="19" w:author="Unknown" w:date="2011-03-30T20:50:00Z" w:original="%1:1:0:."/>
        </w:numPr>
        <w:ind w:firstLineChars="0"/>
      </w:pPr>
      <w:r>
        <w:rPr>
          <w:rFonts w:hint="eastAsia"/>
        </w:rPr>
        <w:t>如果</w:t>
      </w:r>
      <w:del w:id="20" w:author="微软用户" w:date="2011-04-07T19:28:00Z">
        <w:r w:rsidDel="00F56048">
          <w:rPr>
            <w:rFonts w:hint="eastAsia"/>
          </w:rPr>
          <w:delText>火炬手</w:delText>
        </w:r>
      </w:del>
      <w:ins w:id="21" w:author="微软用户" w:date="2011-04-07T19:28:00Z">
        <w:r>
          <w:rPr>
            <w:rFonts w:hint="eastAsia"/>
          </w:rPr>
          <w:t>护跑手</w:t>
        </w:r>
      </w:ins>
      <w:r>
        <w:rPr>
          <w:rFonts w:hint="eastAsia"/>
        </w:rPr>
        <w:t>未满</w:t>
      </w:r>
      <w:r>
        <w:t>18</w:t>
      </w:r>
      <w:r>
        <w:rPr>
          <w:rFonts w:hint="eastAsia"/>
        </w:rPr>
        <w:t>岁，须由其法定监护人同时在签名栏签字方能生效。</w:t>
      </w:r>
    </w:p>
    <w:p w:rsidR="00A910D1" w:rsidRPr="00C14F74" w:rsidRDefault="00A910D1" w:rsidP="00C14F74"/>
    <w:sectPr w:rsidR="00A910D1" w:rsidRPr="00C14F74" w:rsidSect="00644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0D1" w:rsidRDefault="00A910D1" w:rsidP="00802C24">
      <w:r>
        <w:separator/>
      </w:r>
    </w:p>
  </w:endnote>
  <w:endnote w:type="continuationSeparator" w:id="0">
    <w:p w:rsidR="00A910D1" w:rsidRDefault="00A910D1" w:rsidP="00802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-18030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D1" w:rsidRDefault="00A910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D1" w:rsidRDefault="00A910D1">
    <w:pPr>
      <w:pStyle w:val="Footer"/>
      <w:jc w:val="right"/>
    </w:pPr>
    <w:fldSimple w:instr="PAGE   \* MERGEFORMAT">
      <w:r w:rsidRPr="004C1155">
        <w:rPr>
          <w:noProof/>
          <w:lang w:val="zh-CN"/>
        </w:rPr>
        <w:t>1</w:t>
      </w:r>
    </w:fldSimple>
  </w:p>
  <w:p w:rsidR="00A910D1" w:rsidRDefault="00A910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D1" w:rsidRDefault="00A910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0D1" w:rsidRDefault="00A910D1" w:rsidP="00802C24">
      <w:r>
        <w:separator/>
      </w:r>
    </w:p>
  </w:footnote>
  <w:footnote w:type="continuationSeparator" w:id="0">
    <w:p w:rsidR="00A910D1" w:rsidRDefault="00A910D1" w:rsidP="00802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D1" w:rsidRDefault="00A910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D1" w:rsidRDefault="00A910D1" w:rsidP="002D681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D1" w:rsidRDefault="00A910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93891"/>
    <w:multiLevelType w:val="hybridMultilevel"/>
    <w:tmpl w:val="55F2B4D0"/>
    <w:lvl w:ilvl="0" w:tplc="71125D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C24"/>
    <w:rsid w:val="00005E6B"/>
    <w:rsid w:val="000365B8"/>
    <w:rsid w:val="00053DE0"/>
    <w:rsid w:val="00060B81"/>
    <w:rsid w:val="00083FB1"/>
    <w:rsid w:val="001030C7"/>
    <w:rsid w:val="0013286F"/>
    <w:rsid w:val="001E066E"/>
    <w:rsid w:val="00227AD7"/>
    <w:rsid w:val="002D6819"/>
    <w:rsid w:val="002E12EE"/>
    <w:rsid w:val="0035079C"/>
    <w:rsid w:val="003E30A3"/>
    <w:rsid w:val="00446D5D"/>
    <w:rsid w:val="004B6EC5"/>
    <w:rsid w:val="004C1155"/>
    <w:rsid w:val="00507C49"/>
    <w:rsid w:val="005115A0"/>
    <w:rsid w:val="00527523"/>
    <w:rsid w:val="00555064"/>
    <w:rsid w:val="005A2F23"/>
    <w:rsid w:val="005C1FD6"/>
    <w:rsid w:val="006065AD"/>
    <w:rsid w:val="00644E60"/>
    <w:rsid w:val="006E011C"/>
    <w:rsid w:val="006E5E7B"/>
    <w:rsid w:val="006F3F1A"/>
    <w:rsid w:val="007D51CE"/>
    <w:rsid w:val="007F7DFC"/>
    <w:rsid w:val="00802C24"/>
    <w:rsid w:val="008D6156"/>
    <w:rsid w:val="008E0EAF"/>
    <w:rsid w:val="009378B1"/>
    <w:rsid w:val="00950221"/>
    <w:rsid w:val="009D7844"/>
    <w:rsid w:val="009F6A7A"/>
    <w:rsid w:val="00A64CBE"/>
    <w:rsid w:val="00A910D1"/>
    <w:rsid w:val="00AF62C6"/>
    <w:rsid w:val="00B04AEB"/>
    <w:rsid w:val="00B15F36"/>
    <w:rsid w:val="00B44C44"/>
    <w:rsid w:val="00B771BE"/>
    <w:rsid w:val="00C14F74"/>
    <w:rsid w:val="00CD3E47"/>
    <w:rsid w:val="00D51D4D"/>
    <w:rsid w:val="00D63745"/>
    <w:rsid w:val="00D67C98"/>
    <w:rsid w:val="00DA7356"/>
    <w:rsid w:val="00E16F78"/>
    <w:rsid w:val="00E208F6"/>
    <w:rsid w:val="00E424D0"/>
    <w:rsid w:val="00E86384"/>
    <w:rsid w:val="00EE4EEB"/>
    <w:rsid w:val="00F305AF"/>
    <w:rsid w:val="00F331B9"/>
    <w:rsid w:val="00F56048"/>
    <w:rsid w:val="00F66FF0"/>
    <w:rsid w:val="00FA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C2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2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2C2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02C2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2C2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02C2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64CBE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C14F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F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166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38</cp:revision>
  <dcterms:created xsi:type="dcterms:W3CDTF">2011-03-14T03:53:00Z</dcterms:created>
  <dcterms:modified xsi:type="dcterms:W3CDTF">2011-04-07T11:29:00Z</dcterms:modified>
</cp:coreProperties>
</file>